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D6EE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2E3A2949" wp14:editId="084EAB51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66D5285F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1A7AC265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27CD49D0" w14:textId="77777777" w:rsidTr="00305DA0">
        <w:tc>
          <w:tcPr>
            <w:tcW w:w="1816" w:type="dxa"/>
            <w:shd w:val="clear" w:color="auto" w:fill="F2F2F2"/>
          </w:tcPr>
          <w:p w14:paraId="72805629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07648F2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14D9550B" w14:textId="5D10D587" w:rsidR="001461F8" w:rsidRPr="00794BF3" w:rsidRDefault="00794BF3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94BF3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Orthopaedic RVN</w:t>
            </w:r>
          </w:p>
        </w:tc>
        <w:tc>
          <w:tcPr>
            <w:tcW w:w="1842" w:type="dxa"/>
            <w:shd w:val="clear" w:color="auto" w:fill="F2F2F2"/>
          </w:tcPr>
          <w:p w14:paraId="70A03466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4D07301B" w14:textId="356A185C" w:rsidR="001461F8" w:rsidRPr="00531A2C" w:rsidRDefault="003F44E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6B0E9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CSS-0038-26</w:t>
            </w:r>
          </w:p>
        </w:tc>
      </w:tr>
      <w:tr w:rsidR="001461F8" w:rsidRPr="00531A2C" w14:paraId="34E6AD0E" w14:textId="77777777" w:rsidTr="00305DA0">
        <w:tc>
          <w:tcPr>
            <w:tcW w:w="1816" w:type="dxa"/>
            <w:shd w:val="clear" w:color="auto" w:fill="F2F2F2"/>
          </w:tcPr>
          <w:p w14:paraId="0995676A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3ACFF7C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5ED217CE" w14:textId="69DC7A60" w:rsidR="001461F8" w:rsidRPr="00794BF3" w:rsidRDefault="00794BF3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94BF3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F2F2F2"/>
          </w:tcPr>
          <w:p w14:paraId="3CE818EC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2F10DC78" w14:textId="4D8F220E" w:rsidR="001461F8" w:rsidRPr="00794BF3" w:rsidRDefault="00794BF3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94BF3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Clinical Science &amp; Services</w:t>
            </w:r>
          </w:p>
        </w:tc>
      </w:tr>
      <w:tr w:rsidR="001461F8" w:rsidRPr="00531A2C" w14:paraId="0024F23A" w14:textId="77777777" w:rsidTr="00305DA0">
        <w:tc>
          <w:tcPr>
            <w:tcW w:w="1816" w:type="dxa"/>
            <w:shd w:val="clear" w:color="auto" w:fill="F2F2F2"/>
          </w:tcPr>
          <w:p w14:paraId="1089B42D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0DD1DDC5" w14:textId="1EC0F0F2" w:rsidR="001461F8" w:rsidRPr="00794BF3" w:rsidRDefault="00794BF3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94BF3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Head Surgery</w:t>
            </w:r>
            <w:r w:rsidR="005F752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Ward</w:t>
            </w:r>
            <w:r w:rsidRPr="00794BF3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RVN</w:t>
            </w:r>
          </w:p>
        </w:tc>
        <w:tc>
          <w:tcPr>
            <w:tcW w:w="1842" w:type="dxa"/>
            <w:shd w:val="clear" w:color="auto" w:fill="F2F2F2"/>
          </w:tcPr>
          <w:p w14:paraId="4735839E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6B070EF3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8D57638" w14:textId="2010B01F" w:rsidR="001461F8" w:rsidRPr="00794BF3" w:rsidRDefault="00794BF3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94BF3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N/A</w:t>
            </w:r>
          </w:p>
        </w:tc>
      </w:tr>
      <w:tr w:rsidR="00887268" w:rsidRPr="00531A2C" w14:paraId="2C789FEB" w14:textId="77777777" w:rsidTr="00305DA0">
        <w:tc>
          <w:tcPr>
            <w:tcW w:w="1816" w:type="dxa"/>
            <w:shd w:val="clear" w:color="auto" w:fill="F2F2F2"/>
          </w:tcPr>
          <w:p w14:paraId="246D512C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1C1A9155" w14:textId="77777777" w:rsidR="00887268" w:rsidRDefault="008D4FFB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Samantha Moors</w:t>
            </w:r>
          </w:p>
          <w:p w14:paraId="6250C291" w14:textId="77777777" w:rsidR="00FA692C" w:rsidRDefault="00FA692C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Betsy Malamah-Thomas</w:t>
            </w:r>
          </w:p>
          <w:p w14:paraId="10CFBE02" w14:textId="2765F872" w:rsidR="00FA692C" w:rsidRPr="00794BF3" w:rsidRDefault="00FA692C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Richard Meeson</w:t>
            </w:r>
          </w:p>
        </w:tc>
        <w:tc>
          <w:tcPr>
            <w:tcW w:w="1842" w:type="dxa"/>
            <w:shd w:val="clear" w:color="auto" w:fill="F2F2F2"/>
          </w:tcPr>
          <w:p w14:paraId="0CB91D5C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34A8029A" w14:textId="0A8EBB92" w:rsidR="00887268" w:rsidRPr="00794BF3" w:rsidRDefault="005F7526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12/2024</w:t>
            </w:r>
          </w:p>
        </w:tc>
      </w:tr>
    </w:tbl>
    <w:p w14:paraId="2A9BC946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14:paraId="53FBA53C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3585402C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07B1EAD8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77FED30C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05F374EA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67D8EABB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794BF3" w:rsidRPr="002C0BDF" w14:paraId="739C8857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6460BBE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Knowledge and experience</w:t>
            </w:r>
          </w:p>
          <w:p w14:paraId="583D590E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48E508B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82A16FF" w14:textId="77777777" w:rsidR="00794BF3" w:rsidRPr="003810D1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2B4B1E6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 w:rsidRPr="00F7542E">
              <w:rPr>
                <w:rFonts w:ascii="Palatino Linotype" w:hAnsi="Palatino Linotype"/>
                <w:sz w:val="20"/>
                <w:szCs w:val="20"/>
              </w:rPr>
              <w:t xml:space="preserve">To </w:t>
            </w:r>
            <w:r>
              <w:rPr>
                <w:rFonts w:ascii="Palatino Linotype" w:hAnsi="Palatino Linotype"/>
                <w:sz w:val="20"/>
                <w:szCs w:val="20"/>
              </w:rPr>
              <w:t>be a</w:t>
            </w:r>
            <w:r w:rsidRPr="00F7542E">
              <w:rPr>
                <w:rFonts w:ascii="Palatino Linotype" w:hAnsi="Palatino Linotype"/>
                <w:sz w:val="20"/>
                <w:szCs w:val="20"/>
              </w:rPr>
              <w:t xml:space="preserve"> qualified RCVS registered veterinar</w:t>
            </w:r>
            <w:r>
              <w:rPr>
                <w:rFonts w:ascii="Palatino Linotype" w:hAnsi="Palatino Linotype"/>
                <w:sz w:val="20"/>
                <w:szCs w:val="20"/>
              </w:rPr>
              <w:t>y nurse</w:t>
            </w:r>
          </w:p>
          <w:p w14:paraId="09199063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4C4D28C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Strong </w:t>
            </w:r>
            <w:r w:rsidRPr="00F7542E">
              <w:rPr>
                <w:rFonts w:ascii="Palatino Linotype" w:hAnsi="Palatino Linotype"/>
                <w:sz w:val="20"/>
                <w:szCs w:val="20"/>
              </w:rPr>
              <w:t xml:space="preserve">experience of working in a busy hospital environment or practice  </w:t>
            </w:r>
          </w:p>
          <w:p w14:paraId="7DCE219E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7ECA5A7" w14:textId="1C0A86DF" w:rsidR="00794BF3" w:rsidRPr="005403C9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 w:rsidRPr="005403C9">
              <w:rPr>
                <w:rFonts w:ascii="Palatino Linotype" w:hAnsi="Palatino Linotype"/>
                <w:sz w:val="20"/>
                <w:szCs w:val="20"/>
              </w:rPr>
              <w:t>Experience of working in a referral hospital environment</w:t>
            </w:r>
            <w:r w:rsidR="005F7526">
              <w:rPr>
                <w:rFonts w:ascii="Palatino Linotype" w:hAnsi="Palatino Linotype"/>
                <w:sz w:val="20"/>
                <w:szCs w:val="20"/>
              </w:rPr>
              <w:t xml:space="preserve"> nursing surgical patients</w:t>
            </w:r>
            <w:del w:id="0" w:author="Malamah-Thomas, Betsy" w:date="2024-12-05T14:36:00Z" w16du:dateUtc="2024-12-05T14:36:00Z">
              <w:r w:rsidRPr="005403C9" w:rsidDel="005F7526">
                <w:rPr>
                  <w:rFonts w:ascii="Palatino Linotype" w:hAnsi="Palatino Linotype"/>
                  <w:sz w:val="20"/>
                  <w:szCs w:val="20"/>
                </w:rPr>
                <w:delText xml:space="preserve"> </w:delText>
              </w:r>
            </w:del>
          </w:p>
          <w:p w14:paraId="11C100FE" w14:textId="77777777" w:rsidR="00794BF3" w:rsidRPr="003810D1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55BC4E1" w14:textId="77777777" w:rsidR="00794BF3" w:rsidDel="005F7526" w:rsidRDefault="00794BF3" w:rsidP="00794BF3">
            <w:pPr>
              <w:rPr>
                <w:del w:id="1" w:author="Malamah-Thomas, Betsy" w:date="2024-12-05T14:41:00Z" w16du:dateUtc="2024-12-05T14:41:00Z"/>
                <w:rFonts w:ascii="Palatino Linotype" w:hAnsi="Palatino Linotype"/>
                <w:sz w:val="20"/>
                <w:szCs w:val="20"/>
              </w:rPr>
            </w:pPr>
          </w:p>
          <w:p w14:paraId="2C9C9D1E" w14:textId="77777777" w:rsidR="00794BF3" w:rsidRPr="00CB6DF2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Diploma holder or enhanced professional qualification </w:t>
            </w:r>
          </w:p>
          <w:p w14:paraId="0F445647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44FC746" w14:textId="77777777" w:rsidR="00794BF3" w:rsidRPr="003810D1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94BF3" w:rsidRPr="002C0BDF" w14:paraId="56765A6F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BAE951E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Communication skills</w:t>
            </w:r>
          </w:p>
          <w:p w14:paraId="039B8A00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63B765B" w14:textId="77777777" w:rsidR="00794BF3" w:rsidRPr="003810D1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109DD46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 w:rsidRPr="00BA0B42">
              <w:rPr>
                <w:rFonts w:ascii="Palatino Linotype" w:hAnsi="Palatino Linotype"/>
                <w:sz w:val="20"/>
                <w:szCs w:val="20"/>
              </w:rPr>
              <w:t>Demonstrate a high level of inter-personal skills when engaging wi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th other individuals </w:t>
            </w:r>
          </w:p>
          <w:p w14:paraId="727A6D8A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DC9404B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BA0B42">
              <w:rPr>
                <w:rFonts w:ascii="Palatino Linotype" w:hAnsi="Palatino Linotype"/>
                <w:sz w:val="20"/>
                <w:szCs w:val="20"/>
              </w:rPr>
              <w:t>bility to use tact and discretion when working with sensitive and personal issues</w:t>
            </w:r>
          </w:p>
          <w:p w14:paraId="0CB457B0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D94B7A0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 w:rsidRPr="00D33DCD">
              <w:rPr>
                <w:rFonts w:ascii="Palatino Linotype" w:hAnsi="Palatino Linotype"/>
                <w:sz w:val="20"/>
                <w:szCs w:val="20"/>
              </w:rPr>
              <w:t>Proficiency in computer literacy including Word, Excel and Outlook</w:t>
            </w:r>
          </w:p>
          <w:p w14:paraId="4D557A46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EE7C740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Experience of offering clients post-operative advice </w:t>
            </w:r>
          </w:p>
          <w:p w14:paraId="62386D54" w14:textId="0E26506B" w:rsidR="00794BF3" w:rsidRPr="003810D1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B304F11" w14:textId="77777777" w:rsidR="00ED27CC" w:rsidRDefault="00ED27CC" w:rsidP="00ED27CC">
            <w:pPr>
              <w:rPr>
                <w:ins w:id="2" w:author="Malamah-Thomas, Betsy" w:date="2024-12-05T14:46:00Z" w16du:dateUtc="2024-12-05T14:46:00Z"/>
                <w:rFonts w:ascii="Palatino Linotype" w:hAnsi="Palatino Linotype"/>
                <w:sz w:val="20"/>
                <w:szCs w:val="20"/>
              </w:rPr>
            </w:pPr>
          </w:p>
          <w:p w14:paraId="3900C089" w14:textId="09E54262" w:rsidR="00ED27CC" w:rsidRDefault="00ED27CC" w:rsidP="00ED27C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with Rx works and MS Teams</w:t>
            </w:r>
          </w:p>
          <w:p w14:paraId="29C71B7D" w14:textId="3573DD62" w:rsidR="00794BF3" w:rsidRPr="003810D1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94BF3" w:rsidRPr="002C0BDF" w14:paraId="7190A9BA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162DC7B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Teamwork and motivation</w:t>
            </w:r>
          </w:p>
          <w:p w14:paraId="08B13D85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291BAD6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D03B19D" w14:textId="77777777" w:rsidR="00794BF3" w:rsidRPr="003810D1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BB95AF6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Demonstrate an enthusiastic and positive approach to all tasks</w:t>
            </w:r>
          </w:p>
          <w:p w14:paraId="10E38A8D" w14:textId="77777777" w:rsidR="00794BF3" w:rsidRPr="00BA0B42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4470E61" w14:textId="77777777" w:rsidR="00794BF3" w:rsidRPr="00BA0B42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self-motivate and motivate others as part of the team</w:t>
            </w:r>
          </w:p>
          <w:p w14:paraId="34FF59D5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4649356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Able to m</w:t>
            </w: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aintain a flexible approach to work in a changing environment</w:t>
            </w:r>
          </w:p>
          <w:p w14:paraId="31C18783" w14:textId="4CD3CCCC" w:rsidR="00794BF3" w:rsidRPr="003810D1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8787E42" w14:textId="77777777" w:rsidR="00794BF3" w:rsidRPr="003810D1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94BF3" w:rsidRPr="002C0BDF" w14:paraId="703AB187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807E52C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lastRenderedPageBreak/>
              <w:t>Planning and organising resources</w:t>
            </w:r>
          </w:p>
          <w:p w14:paraId="51EF9470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F1E6327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0E2B40B" w14:textId="77777777" w:rsidR="00794BF3" w:rsidRPr="003810D1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BCEC088" w14:textId="77777777" w:rsidR="00794BF3" w:rsidRDefault="00794BF3" w:rsidP="00794BF3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 w:rsidRPr="00BA0B42">
              <w:rPr>
                <w:rFonts w:ascii="Palatino Linotype" w:hAnsi="Palatino Linotype"/>
                <w:sz w:val="20"/>
                <w:szCs w:val="20"/>
              </w:rPr>
              <w:t>The ability to prioritise and complete tasks effectively and efficiently</w:t>
            </w:r>
          </w:p>
          <w:p w14:paraId="45BD1ADD" w14:textId="77777777" w:rsidR="00794BF3" w:rsidRDefault="00794BF3" w:rsidP="00794BF3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02BC7B10" w14:textId="77777777" w:rsidR="00794BF3" w:rsidRDefault="00794BF3" w:rsidP="00794BF3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 w:rsidRPr="00BA0B42">
              <w:rPr>
                <w:rFonts w:ascii="Palatino Linotype" w:hAnsi="Palatino Linotype"/>
                <w:sz w:val="20"/>
                <w:szCs w:val="20"/>
              </w:rPr>
              <w:t>Ability to work on own initiative, with limited supervision</w:t>
            </w:r>
          </w:p>
          <w:p w14:paraId="13C9C212" w14:textId="77777777" w:rsidR="00794BF3" w:rsidRDefault="00794BF3" w:rsidP="00794BF3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183D9133" w14:textId="3B280957" w:rsidR="00794BF3" w:rsidRDefault="00794BF3" w:rsidP="00794BF3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 w:rsidRPr="00BA0B42">
              <w:rPr>
                <w:rFonts w:ascii="Palatino Linotype" w:hAnsi="Palatino Linotype"/>
                <w:sz w:val="20"/>
                <w:szCs w:val="20"/>
              </w:rPr>
              <w:t>Ability to work in an organized manner and able to handle multiple tasks and to adapt to different routines</w:t>
            </w:r>
          </w:p>
          <w:p w14:paraId="09FB3303" w14:textId="04E0BCDB" w:rsidR="00F652A7" w:rsidRDefault="00F652A7" w:rsidP="00794BF3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3CB9CAF7" w14:textId="576F2104" w:rsidR="00F652A7" w:rsidRDefault="00F652A7" w:rsidP="00794BF3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Ability to prioritise and organise clinical work-flow </w:t>
            </w:r>
            <w:r w:rsidR="001631F2">
              <w:rPr>
                <w:rFonts w:ascii="Palatino Linotype" w:hAnsi="Palatino Linotype"/>
                <w:sz w:val="20"/>
                <w:szCs w:val="20"/>
              </w:rPr>
              <w:t>in a hospital setting</w:t>
            </w:r>
          </w:p>
          <w:p w14:paraId="6C2DE0D3" w14:textId="77777777" w:rsidR="005F7526" w:rsidRDefault="005F7526" w:rsidP="00794BF3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520D035A" w14:textId="4A91C14D" w:rsidR="005F7526" w:rsidRDefault="005F7526" w:rsidP="00794BF3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in multi-level expertise teams i.e. working with specialists, non-specialists, admin and support staff, students and training specialists.</w:t>
            </w:r>
          </w:p>
          <w:p w14:paraId="6421B83A" w14:textId="5175334A" w:rsidR="00794BF3" w:rsidRPr="003810D1" w:rsidRDefault="00794BF3" w:rsidP="00794BF3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4F5F863" w14:textId="77777777" w:rsidR="00794BF3" w:rsidRDefault="00F652A7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with Rx works, MS Teams, Excel</w:t>
            </w:r>
          </w:p>
          <w:p w14:paraId="79E40808" w14:textId="77777777" w:rsidR="00F652A7" w:rsidRDefault="00F652A7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CA565AE" w14:textId="7D6F51CF" w:rsidR="00F652A7" w:rsidRPr="003810D1" w:rsidRDefault="00F652A7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94BF3" w:rsidRPr="002C0BDF" w14:paraId="2EB24B6F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2D40859" w14:textId="7883330D" w:rsidR="00794BF3" w:rsidRPr="003810D1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Sensory and physical demands</w:t>
            </w:r>
          </w:p>
        </w:tc>
        <w:tc>
          <w:tcPr>
            <w:tcW w:w="4111" w:type="dxa"/>
          </w:tcPr>
          <w:p w14:paraId="2506C4F5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Physically able to carry out the requirements of the post</w:t>
            </w:r>
          </w:p>
          <w:p w14:paraId="1B50EE5D" w14:textId="0CF819E9" w:rsidR="00794BF3" w:rsidRPr="003810D1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AD529D3" w14:textId="77777777" w:rsidR="00794BF3" w:rsidRPr="003810D1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94BF3" w:rsidRPr="002C0BDF" w14:paraId="5936C434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E31C1EC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Service delivery</w:t>
            </w:r>
          </w:p>
          <w:p w14:paraId="45E93687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EDDB0F0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4E594A4" w14:textId="77777777" w:rsidR="00794BF3" w:rsidRPr="003810D1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8B32B83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of providing post op care to Orthopaedic patients</w:t>
            </w:r>
          </w:p>
          <w:p w14:paraId="273DF195" w14:textId="77777777" w:rsidR="00F652A7" w:rsidRDefault="00F652A7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CFB5020" w14:textId="77777777" w:rsidR="00F652A7" w:rsidRDefault="00F652A7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Familiarity with orthopaedic surgery and equipment </w:t>
            </w:r>
          </w:p>
          <w:p w14:paraId="6FF7A9F8" w14:textId="77777777" w:rsidR="001631F2" w:rsidRDefault="001631F2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0CEC95A" w14:textId="1E816B3E" w:rsidR="001631F2" w:rsidRDefault="001631F2" w:rsidP="001631F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scrubbed into surgery</w:t>
            </w:r>
          </w:p>
          <w:p w14:paraId="76840E59" w14:textId="70FE89C1" w:rsidR="001631F2" w:rsidRPr="003810D1" w:rsidRDefault="001631F2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B063EA2" w14:textId="77777777" w:rsidR="00794BF3" w:rsidRDefault="00F652A7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scrubbed into orthopaedic surgery</w:t>
            </w:r>
          </w:p>
          <w:p w14:paraId="3E057D83" w14:textId="77777777" w:rsidR="00F652A7" w:rsidRDefault="00F652A7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3276411" w14:textId="499D990E" w:rsidR="00F652A7" w:rsidRPr="003810D1" w:rsidRDefault="00F652A7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794BF3" w:rsidRPr="002C0BDF" w14:paraId="15288947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C6E1929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Teaching and learning support </w:t>
            </w:r>
          </w:p>
          <w:p w14:paraId="56C824BE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73667C3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22CC3226" w14:textId="77777777" w:rsidR="00794BF3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D377C67" w14:textId="7CB1E7F3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Ability to demonstrate experience of training</w:t>
            </w:r>
            <w:r w:rsidR="00ED27CC">
              <w:rPr>
                <w:rFonts w:ascii="Palatino Linotype" w:hAnsi="Palatino Linotype"/>
                <w:sz w:val="20"/>
                <w:szCs w:val="20"/>
              </w:rPr>
              <w:t xml:space="preserve"> and mentoring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student nurses</w:t>
            </w:r>
          </w:p>
          <w:p w14:paraId="1EEC8532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21C9D8A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E</w:t>
            </w:r>
            <w:r w:rsidRPr="000D6E41">
              <w:rPr>
                <w:rFonts w:ascii="Palatino Linotype" w:hAnsi="Palatino Linotype"/>
                <w:sz w:val="20"/>
                <w:szCs w:val="20"/>
                <w:lang w:val="en-US"/>
              </w:rPr>
              <w:t>xperience of supervising veterinary students</w:t>
            </w:r>
          </w:p>
          <w:p w14:paraId="431D66B8" w14:textId="77777777" w:rsidR="00794BF3" w:rsidRDefault="00794BF3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C9602A7" w14:textId="77777777" w:rsidR="005F7526" w:rsidRDefault="005F7526" w:rsidP="005F7526">
            <w:pPr>
              <w:rPr>
                <w:rFonts w:ascii="Palatino Linotype" w:hAnsi="Palatino Linotype"/>
                <w:sz w:val="20"/>
                <w:szCs w:val="20"/>
              </w:rPr>
            </w:pPr>
            <w:r w:rsidRPr="00CB6DF2">
              <w:rPr>
                <w:rFonts w:ascii="Palatino Linotype" w:hAnsi="Palatino Linotype"/>
                <w:sz w:val="20"/>
                <w:szCs w:val="20"/>
              </w:rPr>
              <w:t>Clinical coach qualification</w:t>
            </w:r>
          </w:p>
          <w:p w14:paraId="0EACA5FD" w14:textId="6B6C3AE7" w:rsidR="005F7526" w:rsidRPr="003810D1" w:rsidRDefault="005F7526" w:rsidP="00794B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06887A5" w14:textId="77777777" w:rsidR="00794BF3" w:rsidRPr="003810D1" w:rsidRDefault="00794BF3" w:rsidP="00794BF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</w:tbl>
    <w:p w14:paraId="4F273572" w14:textId="77777777" w:rsidR="000F64D2" w:rsidRPr="00812666" w:rsidRDefault="000F64D2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9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A1A5" w14:textId="77777777" w:rsidR="00541332" w:rsidRDefault="00541332" w:rsidP="000F64D2">
      <w:r>
        <w:separator/>
      </w:r>
    </w:p>
  </w:endnote>
  <w:endnote w:type="continuationSeparator" w:id="0">
    <w:p w14:paraId="33B6B462" w14:textId="77777777" w:rsidR="00541332" w:rsidRDefault="00541332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72EC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0CC8" w14:textId="77777777" w:rsidR="00541332" w:rsidRDefault="00541332" w:rsidP="000F64D2">
      <w:r>
        <w:separator/>
      </w:r>
    </w:p>
  </w:footnote>
  <w:footnote w:type="continuationSeparator" w:id="0">
    <w:p w14:paraId="3513897D" w14:textId="77777777" w:rsidR="00541332" w:rsidRDefault="00541332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1709619">
    <w:abstractNumId w:val="10"/>
  </w:num>
  <w:num w:numId="2" w16cid:durableId="1516774395">
    <w:abstractNumId w:val="6"/>
  </w:num>
  <w:num w:numId="3" w16cid:durableId="510727068">
    <w:abstractNumId w:val="4"/>
  </w:num>
  <w:num w:numId="4" w16cid:durableId="2050563325">
    <w:abstractNumId w:val="0"/>
  </w:num>
  <w:num w:numId="5" w16cid:durableId="2008900801">
    <w:abstractNumId w:val="13"/>
  </w:num>
  <w:num w:numId="6" w16cid:durableId="1068574386">
    <w:abstractNumId w:val="3"/>
  </w:num>
  <w:num w:numId="7" w16cid:durableId="390158324">
    <w:abstractNumId w:val="12"/>
  </w:num>
  <w:num w:numId="8" w16cid:durableId="592862506">
    <w:abstractNumId w:val="9"/>
  </w:num>
  <w:num w:numId="9" w16cid:durableId="1164080256">
    <w:abstractNumId w:val="11"/>
  </w:num>
  <w:num w:numId="10" w16cid:durableId="888221729">
    <w:abstractNumId w:val="1"/>
  </w:num>
  <w:num w:numId="11" w16cid:durableId="538783759">
    <w:abstractNumId w:val="8"/>
  </w:num>
  <w:num w:numId="12" w16cid:durableId="541552526">
    <w:abstractNumId w:val="7"/>
  </w:num>
  <w:num w:numId="13" w16cid:durableId="236133305">
    <w:abstractNumId w:val="2"/>
  </w:num>
  <w:num w:numId="14" w16cid:durableId="194322197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amah-Thomas, Betsy">
    <w15:presenceInfo w15:providerId="AD" w15:userId="S::bmalamahthomas@rvc.ac.uk::34cc6a4a-1d8a-441e-8d19-1404309531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631F2"/>
    <w:rsid w:val="00176D06"/>
    <w:rsid w:val="0018254D"/>
    <w:rsid w:val="001A5986"/>
    <w:rsid w:val="001A6F75"/>
    <w:rsid w:val="001C786E"/>
    <w:rsid w:val="001D61E0"/>
    <w:rsid w:val="0022744E"/>
    <w:rsid w:val="00251E4D"/>
    <w:rsid w:val="002550F7"/>
    <w:rsid w:val="00264ADA"/>
    <w:rsid w:val="00265B33"/>
    <w:rsid w:val="002742D5"/>
    <w:rsid w:val="002749D0"/>
    <w:rsid w:val="00275B96"/>
    <w:rsid w:val="0029200F"/>
    <w:rsid w:val="002A00F9"/>
    <w:rsid w:val="002A1C0C"/>
    <w:rsid w:val="002A6C74"/>
    <w:rsid w:val="002F7A69"/>
    <w:rsid w:val="00304E8F"/>
    <w:rsid w:val="00305DA0"/>
    <w:rsid w:val="00366C80"/>
    <w:rsid w:val="0036718A"/>
    <w:rsid w:val="0038007B"/>
    <w:rsid w:val="003810D1"/>
    <w:rsid w:val="00383CEF"/>
    <w:rsid w:val="003B1A2F"/>
    <w:rsid w:val="003F44E0"/>
    <w:rsid w:val="00467933"/>
    <w:rsid w:val="004D4ED3"/>
    <w:rsid w:val="004F3477"/>
    <w:rsid w:val="004F6B3A"/>
    <w:rsid w:val="0050399D"/>
    <w:rsid w:val="00504602"/>
    <w:rsid w:val="005229EC"/>
    <w:rsid w:val="00530DAB"/>
    <w:rsid w:val="00531A2C"/>
    <w:rsid w:val="00541332"/>
    <w:rsid w:val="00550C5D"/>
    <w:rsid w:val="00573803"/>
    <w:rsid w:val="005B53B0"/>
    <w:rsid w:val="005D5D81"/>
    <w:rsid w:val="005E13DE"/>
    <w:rsid w:val="005E47B3"/>
    <w:rsid w:val="005E50FB"/>
    <w:rsid w:val="005E7C89"/>
    <w:rsid w:val="005F7526"/>
    <w:rsid w:val="00637405"/>
    <w:rsid w:val="00637670"/>
    <w:rsid w:val="006431B1"/>
    <w:rsid w:val="00661D92"/>
    <w:rsid w:val="00687D2F"/>
    <w:rsid w:val="006A27AE"/>
    <w:rsid w:val="006B7767"/>
    <w:rsid w:val="007217A0"/>
    <w:rsid w:val="00737BC0"/>
    <w:rsid w:val="00751522"/>
    <w:rsid w:val="00751640"/>
    <w:rsid w:val="00753918"/>
    <w:rsid w:val="0078088F"/>
    <w:rsid w:val="007856A1"/>
    <w:rsid w:val="00794BF3"/>
    <w:rsid w:val="007A2E37"/>
    <w:rsid w:val="007B32B1"/>
    <w:rsid w:val="007B4513"/>
    <w:rsid w:val="007C1343"/>
    <w:rsid w:val="007C7E13"/>
    <w:rsid w:val="007E5A35"/>
    <w:rsid w:val="008030DF"/>
    <w:rsid w:val="00812666"/>
    <w:rsid w:val="00814877"/>
    <w:rsid w:val="00827327"/>
    <w:rsid w:val="00860F3D"/>
    <w:rsid w:val="00887268"/>
    <w:rsid w:val="008A3FEF"/>
    <w:rsid w:val="008C0E0A"/>
    <w:rsid w:val="008D4FFB"/>
    <w:rsid w:val="008E131D"/>
    <w:rsid w:val="008F6ADB"/>
    <w:rsid w:val="009221D8"/>
    <w:rsid w:val="00934236"/>
    <w:rsid w:val="00944FF1"/>
    <w:rsid w:val="00947844"/>
    <w:rsid w:val="00955FFA"/>
    <w:rsid w:val="00960AFA"/>
    <w:rsid w:val="00984CEB"/>
    <w:rsid w:val="009C3696"/>
    <w:rsid w:val="009D3274"/>
    <w:rsid w:val="009F1B11"/>
    <w:rsid w:val="00A5443A"/>
    <w:rsid w:val="00AC1379"/>
    <w:rsid w:val="00AC4395"/>
    <w:rsid w:val="00AF04AC"/>
    <w:rsid w:val="00AF57E2"/>
    <w:rsid w:val="00B23A95"/>
    <w:rsid w:val="00B27CFA"/>
    <w:rsid w:val="00B404CF"/>
    <w:rsid w:val="00B45D14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75392"/>
    <w:rsid w:val="00C94D00"/>
    <w:rsid w:val="00CA0992"/>
    <w:rsid w:val="00CB5014"/>
    <w:rsid w:val="00CC579D"/>
    <w:rsid w:val="00CE23A1"/>
    <w:rsid w:val="00D04807"/>
    <w:rsid w:val="00D31AF5"/>
    <w:rsid w:val="00D40904"/>
    <w:rsid w:val="00D414CF"/>
    <w:rsid w:val="00D45B35"/>
    <w:rsid w:val="00D63427"/>
    <w:rsid w:val="00D86EB6"/>
    <w:rsid w:val="00DC2351"/>
    <w:rsid w:val="00DE67AF"/>
    <w:rsid w:val="00DF328E"/>
    <w:rsid w:val="00E067F9"/>
    <w:rsid w:val="00E07587"/>
    <w:rsid w:val="00E30EED"/>
    <w:rsid w:val="00E5048E"/>
    <w:rsid w:val="00E615E0"/>
    <w:rsid w:val="00E620B0"/>
    <w:rsid w:val="00E724B7"/>
    <w:rsid w:val="00E9048F"/>
    <w:rsid w:val="00EA5D16"/>
    <w:rsid w:val="00EC4228"/>
    <w:rsid w:val="00ED27CC"/>
    <w:rsid w:val="00ED47CA"/>
    <w:rsid w:val="00EE7CD9"/>
    <w:rsid w:val="00F02E51"/>
    <w:rsid w:val="00F048E9"/>
    <w:rsid w:val="00F27931"/>
    <w:rsid w:val="00F3068D"/>
    <w:rsid w:val="00F652A7"/>
    <w:rsid w:val="00F835B1"/>
    <w:rsid w:val="00FA692C"/>
    <w:rsid w:val="00FB3D19"/>
    <w:rsid w:val="00FC1BBC"/>
    <w:rsid w:val="00FC328F"/>
    <w:rsid w:val="00FC606B"/>
    <w:rsid w:val="00FD3F0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2586B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F652A7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F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4A5B-B225-4F71-B312-2102576C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6</cp:revision>
  <cp:lastPrinted>2010-05-07T08:44:00Z</cp:lastPrinted>
  <dcterms:created xsi:type="dcterms:W3CDTF">2022-11-22T07:48:00Z</dcterms:created>
  <dcterms:modified xsi:type="dcterms:W3CDTF">2026-02-20T14:46:00Z</dcterms:modified>
</cp:coreProperties>
</file>